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2" w14:textId="686CDCA4" w:rsidR="00C6126B" w:rsidRPr="00E60894" w:rsidRDefault="00C6126B" w:rsidP="002555BF">
      <w:pPr>
        <w:rPr>
          <w:color w:val="000000" w:themeColor="text1"/>
        </w:rPr>
      </w:pPr>
    </w:p>
    <w:p w14:paraId="459F8077" w14:textId="212A4AFE" w:rsidR="00DE3DC2" w:rsidRPr="00E60894" w:rsidRDefault="00DE3DC2" w:rsidP="002555BF">
      <w:pPr>
        <w:rPr>
          <w:b/>
          <w:bCs/>
          <w:iCs/>
          <w:color w:val="000000" w:themeColor="text1"/>
          <w:sz w:val="28"/>
          <w:szCs w:val="28"/>
        </w:rPr>
      </w:pPr>
      <w:r w:rsidRPr="00E60894">
        <w:rPr>
          <w:b/>
          <w:bCs/>
          <w:iCs/>
          <w:color w:val="000000" w:themeColor="text1"/>
          <w:sz w:val="28"/>
          <w:szCs w:val="28"/>
        </w:rPr>
        <w:t>Guidelines for Presenters</w:t>
      </w:r>
    </w:p>
    <w:p w14:paraId="43781B0F" w14:textId="1B3D7E7D" w:rsidR="00F51654" w:rsidRPr="00E60894" w:rsidRDefault="00F51654" w:rsidP="002555BF">
      <w:pPr>
        <w:rPr>
          <w:rFonts w:eastAsia="Times New Roman"/>
          <w:color w:val="000000" w:themeColor="text1"/>
          <w:sz w:val="24"/>
          <w:szCs w:val="24"/>
        </w:rPr>
      </w:pPr>
      <w:r w:rsidRPr="00E60894">
        <w:rPr>
          <w:iCs/>
          <w:color w:val="000000" w:themeColor="text1"/>
          <w:sz w:val="24"/>
          <w:szCs w:val="24"/>
        </w:rPr>
        <w:t xml:space="preserve">The intention of the following guidelines is to ensure that Techne events </w:t>
      </w:r>
      <w:r w:rsidR="00E60894">
        <w:rPr>
          <w:iCs/>
          <w:color w:val="000000" w:themeColor="text1"/>
          <w:sz w:val="24"/>
          <w:szCs w:val="24"/>
        </w:rPr>
        <w:t>aim to be as</w:t>
      </w:r>
      <w:r w:rsidRPr="00E60894">
        <w:rPr>
          <w:iCs/>
          <w:color w:val="000000" w:themeColor="text1"/>
          <w:sz w:val="24"/>
          <w:szCs w:val="24"/>
        </w:rPr>
        <w:t xml:space="preserve"> inclusive</w:t>
      </w:r>
      <w:r w:rsidR="00E60894">
        <w:rPr>
          <w:iCs/>
          <w:color w:val="000000" w:themeColor="text1"/>
          <w:sz w:val="24"/>
          <w:szCs w:val="24"/>
        </w:rPr>
        <w:t xml:space="preserve"> and</w:t>
      </w:r>
      <w:r w:rsidRPr="00E60894">
        <w:rPr>
          <w:iCs/>
          <w:color w:val="000000" w:themeColor="text1"/>
          <w:sz w:val="24"/>
          <w:szCs w:val="24"/>
        </w:rPr>
        <w:t xml:space="preserve"> accessible to all participants</w:t>
      </w:r>
      <w:r w:rsidR="00E60894">
        <w:rPr>
          <w:iCs/>
          <w:color w:val="000000" w:themeColor="text1"/>
          <w:sz w:val="24"/>
          <w:szCs w:val="24"/>
        </w:rPr>
        <w:t xml:space="preserve"> as possible</w:t>
      </w:r>
      <w:r w:rsidRPr="00E60894">
        <w:rPr>
          <w:iCs/>
          <w:color w:val="000000" w:themeColor="text1"/>
          <w:sz w:val="24"/>
          <w:szCs w:val="24"/>
        </w:rPr>
        <w:t xml:space="preserve">. </w:t>
      </w:r>
      <w:r w:rsidRPr="00E60894">
        <w:rPr>
          <w:rFonts w:eastAsia="Times New Roman"/>
          <w:color w:val="000000" w:themeColor="text1"/>
          <w:sz w:val="24"/>
          <w:szCs w:val="24"/>
        </w:rPr>
        <w:t>While the views of any group of people are not uniform, we need to be aware of how differences in race, class, age,</w:t>
      </w:r>
      <w:r w:rsidR="00E60894" w:rsidRPr="00E60894">
        <w:rPr>
          <w:rFonts w:eastAsia="Times New Roman"/>
          <w:color w:val="000000" w:themeColor="text1"/>
          <w:sz w:val="24"/>
          <w:szCs w:val="24"/>
        </w:rPr>
        <w:t xml:space="preserve"> </w:t>
      </w:r>
      <w:r w:rsidRPr="00E60894">
        <w:rPr>
          <w:rFonts w:eastAsia="Times New Roman"/>
          <w:color w:val="000000" w:themeColor="text1"/>
          <w:sz w:val="24"/>
          <w:szCs w:val="24"/>
        </w:rPr>
        <w:t>culture, gender and other factors may influence how we approach our work and how diverse audiences will interpret</w:t>
      </w:r>
      <w:r w:rsidR="002555BF" w:rsidRPr="00E60894">
        <w:rPr>
          <w:rFonts w:eastAsia="Times New Roman"/>
          <w:color w:val="000000" w:themeColor="text1"/>
          <w:sz w:val="24"/>
          <w:szCs w:val="24"/>
        </w:rPr>
        <w:t xml:space="preserve"> spoken language,</w:t>
      </w:r>
      <w:r w:rsidRPr="00E60894">
        <w:rPr>
          <w:rFonts w:eastAsia="Times New Roman"/>
          <w:color w:val="000000" w:themeColor="text1"/>
          <w:sz w:val="24"/>
          <w:szCs w:val="24"/>
        </w:rPr>
        <w:t xml:space="preserve"> text and image.</w:t>
      </w:r>
    </w:p>
    <w:p w14:paraId="42D06C76" w14:textId="2EE68DBC" w:rsidR="00BC78CF" w:rsidRDefault="00BC78CF" w:rsidP="00E60894">
      <w:pPr>
        <w:pStyle w:val="ListParagraph"/>
        <w:numPr>
          <w:ilvl w:val="0"/>
          <w:numId w:val="11"/>
        </w:numPr>
        <w:rPr>
          <w:ins w:id="0" w:author="Trilligan, Daniel" w:date="2025-07-10T09:42:00Z"/>
          <w:rFonts w:eastAsia="Times New Roman"/>
          <w:color w:val="000000" w:themeColor="text1"/>
          <w:sz w:val="24"/>
          <w:szCs w:val="24"/>
        </w:rPr>
      </w:pPr>
      <w:ins w:id="1" w:author="Trilligan, Daniel" w:date="2025-07-10T09:42:00Z">
        <w:r>
          <w:rPr>
            <w:rFonts w:eastAsia="Times New Roman"/>
            <w:color w:val="000000" w:themeColor="text1"/>
            <w:sz w:val="24"/>
            <w:szCs w:val="24"/>
          </w:rPr>
          <w:t xml:space="preserve">If there is any material in your session which may be perceived as disturbing and/or otherwise require a content warning, </w:t>
        </w:r>
        <w:r>
          <w:rPr>
            <w:rFonts w:eastAsia="Times New Roman"/>
            <w:color w:val="000000" w:themeColor="text1"/>
            <w:sz w:val="24"/>
            <w:szCs w:val="24"/>
          </w:rPr>
          <w:t xml:space="preserve">you will need to notify the Techne Team in advance so a content warning can be provided to potential attendees in advance of the session. </w:t>
        </w:r>
      </w:ins>
    </w:p>
    <w:p w14:paraId="06B5EAA9" w14:textId="72EB2AA8" w:rsidR="00E60894" w:rsidRPr="00E60894" w:rsidRDefault="00E60894" w:rsidP="00E60894">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Please introduce yourself clearly.</w:t>
      </w:r>
    </w:p>
    <w:p w14:paraId="1CC18543" w14:textId="77777777" w:rsidR="00DE3DC2" w:rsidRDefault="00DE3DC2" w:rsidP="002555BF">
      <w:pPr>
        <w:pStyle w:val="ListParagraph"/>
        <w:numPr>
          <w:ilvl w:val="0"/>
          <w:numId w:val="11"/>
        </w:numPr>
        <w:rPr>
          <w:ins w:id="2" w:author="Trilligan, Daniel" w:date="2025-07-08T15:59:00Z"/>
          <w:rFonts w:eastAsia="Times New Roman"/>
          <w:color w:val="000000" w:themeColor="text1"/>
          <w:sz w:val="24"/>
          <w:szCs w:val="24"/>
        </w:rPr>
      </w:pPr>
      <w:r w:rsidRPr="00E60894">
        <w:rPr>
          <w:rFonts w:eastAsia="Times New Roman"/>
          <w:color w:val="000000" w:themeColor="text1"/>
          <w:sz w:val="24"/>
          <w:szCs w:val="24"/>
        </w:rPr>
        <w:t>Be intentional about addressing a diverse audience with visible and invisible identities that may include all abilities, ethnicities, genders, geographies, nations, races, sexualities, and socio-economic statuses.</w:t>
      </w:r>
    </w:p>
    <w:p w14:paraId="254F2DCF" w14:textId="1CF7CC9B" w:rsidR="003E1431" w:rsidRPr="00E60894" w:rsidRDefault="00BC78CF" w:rsidP="002555BF">
      <w:pPr>
        <w:pStyle w:val="ListParagraph"/>
        <w:numPr>
          <w:ilvl w:val="0"/>
          <w:numId w:val="11"/>
        </w:numPr>
        <w:rPr>
          <w:rFonts w:eastAsia="Times New Roman"/>
          <w:color w:val="000000" w:themeColor="text1"/>
          <w:sz w:val="24"/>
          <w:szCs w:val="24"/>
        </w:rPr>
      </w:pPr>
      <w:ins w:id="3" w:author="Trilligan, Daniel" w:date="2025-07-10T09:42:00Z">
        <w:r>
          <w:rPr>
            <w:rFonts w:eastAsia="Times New Roman"/>
            <w:color w:val="000000" w:themeColor="text1"/>
            <w:sz w:val="24"/>
            <w:szCs w:val="24"/>
          </w:rPr>
          <w:t xml:space="preserve">Where a content warning is required, </w:t>
        </w:r>
      </w:ins>
      <w:ins w:id="4" w:author="Trilligan, Daniel" w:date="2025-07-10T09:43:00Z">
        <w:r>
          <w:rPr>
            <w:rFonts w:eastAsia="Times New Roman"/>
            <w:color w:val="000000" w:themeColor="text1"/>
            <w:sz w:val="24"/>
            <w:szCs w:val="24"/>
          </w:rPr>
          <w:t xml:space="preserve">ensure this is noted on signage at the entrance of a venue / room and </w:t>
        </w:r>
      </w:ins>
      <w:ins w:id="5" w:author="Trilligan, Daniel" w:date="2025-07-08T16:00:00Z">
        <w:r w:rsidR="003E1431">
          <w:rPr>
            <w:rFonts w:eastAsia="Times New Roman"/>
            <w:color w:val="000000" w:themeColor="text1"/>
            <w:sz w:val="24"/>
            <w:szCs w:val="24"/>
          </w:rPr>
          <w:t xml:space="preserve">that you </w:t>
        </w:r>
      </w:ins>
      <w:ins w:id="6" w:author="Trilligan, Daniel" w:date="2025-07-10T09:43:00Z">
        <w:r>
          <w:rPr>
            <w:rFonts w:eastAsia="Times New Roman"/>
            <w:color w:val="000000" w:themeColor="text1"/>
            <w:sz w:val="24"/>
            <w:szCs w:val="24"/>
          </w:rPr>
          <w:t xml:space="preserve">raise the warning </w:t>
        </w:r>
      </w:ins>
      <w:ins w:id="7" w:author="Trilligan, Daniel" w:date="2025-07-08T16:00:00Z">
        <w:r w:rsidR="003E1431">
          <w:rPr>
            <w:rFonts w:eastAsia="Times New Roman"/>
            <w:color w:val="000000" w:themeColor="text1"/>
            <w:sz w:val="24"/>
            <w:szCs w:val="24"/>
          </w:rPr>
          <w:t xml:space="preserve">verbally to all attendees </w:t>
        </w:r>
      </w:ins>
      <w:ins w:id="8" w:author="Trilligan, Daniel" w:date="2025-07-08T16:01:00Z">
        <w:r w:rsidR="003E1431">
          <w:rPr>
            <w:rFonts w:eastAsia="Times New Roman"/>
            <w:color w:val="000000" w:themeColor="text1"/>
            <w:sz w:val="24"/>
            <w:szCs w:val="24"/>
          </w:rPr>
          <w:t>prior to starting the session and allow any attendees the opportunity to leave if they wish to do so.</w:t>
        </w:r>
      </w:ins>
    </w:p>
    <w:p w14:paraId="02CFC062" w14:textId="77777777" w:rsidR="00DE3DC2"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Use terms that focus on people rather than categories.</w:t>
      </w:r>
    </w:p>
    <w:p w14:paraId="77A399DA" w14:textId="77777777" w:rsidR="002555BF" w:rsidRPr="00E60894" w:rsidRDefault="002555BF"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Use p</w:t>
      </w:r>
      <w:r w:rsidR="00DE3DC2" w:rsidRPr="00E60894">
        <w:rPr>
          <w:rFonts w:eastAsia="Times New Roman"/>
          <w:color w:val="000000" w:themeColor="text1"/>
          <w:sz w:val="24"/>
          <w:szCs w:val="24"/>
        </w:rPr>
        <w:t>erson</w:t>
      </w:r>
      <w:r w:rsidR="003D3FAA" w:rsidRPr="00E60894">
        <w:rPr>
          <w:rFonts w:eastAsia="Times New Roman"/>
          <w:color w:val="000000" w:themeColor="text1"/>
          <w:sz w:val="24"/>
          <w:szCs w:val="24"/>
        </w:rPr>
        <w:t>-</w:t>
      </w:r>
      <w:r w:rsidR="00DE3DC2" w:rsidRPr="00E60894">
        <w:rPr>
          <w:rFonts w:eastAsia="Times New Roman"/>
          <w:color w:val="000000" w:themeColor="text1"/>
          <w:sz w:val="24"/>
          <w:szCs w:val="24"/>
        </w:rPr>
        <w:t>first language</w:t>
      </w:r>
      <w:r w:rsidRPr="00E60894">
        <w:rPr>
          <w:rFonts w:eastAsia="Times New Roman"/>
          <w:color w:val="000000" w:themeColor="text1"/>
          <w:sz w:val="24"/>
          <w:szCs w:val="24"/>
        </w:rPr>
        <w:t xml:space="preserve"> which</w:t>
      </w:r>
      <w:r w:rsidR="00DE3DC2" w:rsidRPr="00E60894">
        <w:rPr>
          <w:rFonts w:eastAsia="Times New Roman"/>
          <w:color w:val="000000" w:themeColor="text1"/>
          <w:sz w:val="24"/>
          <w:szCs w:val="24"/>
        </w:rPr>
        <w:t xml:space="preserve"> centr</w:t>
      </w:r>
      <w:r w:rsidR="003D3FAA" w:rsidRPr="00E60894">
        <w:rPr>
          <w:rFonts w:eastAsia="Times New Roman"/>
          <w:color w:val="000000" w:themeColor="text1"/>
          <w:sz w:val="24"/>
          <w:szCs w:val="24"/>
        </w:rPr>
        <w:t>e</w:t>
      </w:r>
      <w:r w:rsidR="00DE3DC2" w:rsidRPr="00E60894">
        <w:rPr>
          <w:rFonts w:eastAsia="Times New Roman"/>
          <w:color w:val="000000" w:themeColor="text1"/>
          <w:sz w:val="24"/>
          <w:szCs w:val="24"/>
        </w:rPr>
        <w:t xml:space="preserve">s the person in the descriptive language. For example, </w:t>
      </w:r>
      <w:r w:rsidR="00F51654" w:rsidRPr="00E60894">
        <w:rPr>
          <w:rFonts w:eastAsia="Times New Roman"/>
          <w:color w:val="000000" w:themeColor="text1"/>
          <w:sz w:val="24"/>
          <w:szCs w:val="24"/>
        </w:rPr>
        <w:t>‘</w:t>
      </w:r>
      <w:r w:rsidR="00DE3DC2" w:rsidRPr="00E60894">
        <w:rPr>
          <w:rFonts w:eastAsia="Times New Roman"/>
          <w:color w:val="000000" w:themeColor="text1"/>
          <w:sz w:val="24"/>
          <w:szCs w:val="24"/>
        </w:rPr>
        <w:t>woman who is blind</w:t>
      </w:r>
      <w:r w:rsidR="00F51654" w:rsidRPr="00E60894">
        <w:rPr>
          <w:rFonts w:eastAsia="Times New Roman"/>
          <w:color w:val="000000" w:themeColor="text1"/>
          <w:sz w:val="24"/>
          <w:szCs w:val="24"/>
        </w:rPr>
        <w:t>’</w:t>
      </w:r>
      <w:r w:rsidR="00DE3DC2" w:rsidRPr="00E60894">
        <w:rPr>
          <w:rFonts w:eastAsia="Times New Roman"/>
          <w:color w:val="000000" w:themeColor="text1"/>
          <w:sz w:val="24"/>
          <w:szCs w:val="24"/>
        </w:rPr>
        <w:t xml:space="preserve"> rather than </w:t>
      </w:r>
      <w:r w:rsidR="00F51654" w:rsidRPr="00E60894">
        <w:rPr>
          <w:rFonts w:eastAsia="Times New Roman"/>
          <w:color w:val="000000" w:themeColor="text1"/>
          <w:sz w:val="24"/>
          <w:szCs w:val="24"/>
        </w:rPr>
        <w:t>‘</w:t>
      </w:r>
      <w:r w:rsidR="00DE3DC2" w:rsidRPr="00E60894">
        <w:rPr>
          <w:rFonts w:eastAsia="Times New Roman"/>
          <w:color w:val="000000" w:themeColor="text1"/>
          <w:sz w:val="24"/>
          <w:szCs w:val="24"/>
        </w:rPr>
        <w:t>blind woman</w:t>
      </w:r>
      <w:r w:rsidR="00F51654" w:rsidRPr="00E60894">
        <w:rPr>
          <w:rFonts w:eastAsia="Times New Roman"/>
          <w:color w:val="000000" w:themeColor="text1"/>
          <w:sz w:val="24"/>
          <w:szCs w:val="24"/>
        </w:rPr>
        <w:t>’</w:t>
      </w:r>
      <w:r w:rsidR="00DE3DC2" w:rsidRPr="00E60894">
        <w:rPr>
          <w:rFonts w:eastAsia="Times New Roman"/>
          <w:color w:val="000000" w:themeColor="text1"/>
          <w:sz w:val="24"/>
          <w:szCs w:val="24"/>
        </w:rPr>
        <w:t>.</w:t>
      </w:r>
    </w:p>
    <w:p w14:paraId="5779DF28" w14:textId="77777777" w:rsidR="002555BF"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There may be reasons that you use language that would otherwise be ill-advised. If this is the case, be transparent and provide context for your terminology.</w:t>
      </w:r>
    </w:p>
    <w:p w14:paraId="60D52786" w14:textId="77777777" w:rsidR="002555BF"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If you are unsure about language or presentation strategies</w:t>
      </w:r>
      <w:r w:rsidR="002555BF" w:rsidRPr="00E60894">
        <w:rPr>
          <w:rFonts w:eastAsia="Times New Roman"/>
          <w:color w:val="000000" w:themeColor="text1"/>
          <w:sz w:val="24"/>
          <w:szCs w:val="24"/>
        </w:rPr>
        <w:t>, do contact the event organiser for guidance.</w:t>
      </w:r>
    </w:p>
    <w:p w14:paraId="0E92B026" w14:textId="77777777" w:rsidR="002555BF"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Provide examples that reflect diverse cultural perspectives and backgrounds.</w:t>
      </w:r>
    </w:p>
    <w:p w14:paraId="44E7693C" w14:textId="77777777" w:rsidR="002555BF"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Make sure that statistics, demographic data or trends presented are diverse-conscious. This means being transparent about who is and who is not included as well as the potential implications of that. Include information about racially, ethnically, and linguistically diverse groups when appropriate.</w:t>
      </w:r>
    </w:p>
    <w:p w14:paraId="4A06AE81" w14:textId="77777777" w:rsidR="002555BF"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To the extent possible include images, graphics and visual aids that incorporate people with disabilities and culturally and ethnically diverse groups.</w:t>
      </w:r>
    </w:p>
    <w:p w14:paraId="5FBB14C7" w14:textId="77777777" w:rsidR="002555BF"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Indicate whether the resources highlighted in your presentation are available in different languages.</w:t>
      </w:r>
    </w:p>
    <w:p w14:paraId="4CB36B1F" w14:textId="77777777" w:rsidR="002555BF"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Avoid using culturally specific idioms that may exclude some audience members.</w:t>
      </w:r>
    </w:p>
    <w:p w14:paraId="0334824F" w14:textId="03F4DE6D" w:rsidR="00F51654" w:rsidRPr="00E60894" w:rsidRDefault="002555BF"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 xml:space="preserve">Ensure that presented material is accessible. </w:t>
      </w:r>
      <w:r w:rsidR="00F51654" w:rsidRPr="00E60894">
        <w:rPr>
          <w:rFonts w:eastAsia="Times New Roman"/>
          <w:color w:val="000000" w:themeColor="text1"/>
          <w:sz w:val="24"/>
          <w:szCs w:val="24"/>
        </w:rPr>
        <w:t xml:space="preserve">Useful guidance on creating accessible </w:t>
      </w:r>
      <w:proofErr w:type="spellStart"/>
      <w:r w:rsidR="00F51654" w:rsidRPr="00E60894">
        <w:rPr>
          <w:rFonts w:eastAsia="Times New Roman"/>
          <w:color w:val="000000" w:themeColor="text1"/>
          <w:sz w:val="24"/>
          <w:szCs w:val="24"/>
        </w:rPr>
        <w:t>Powerpoint</w:t>
      </w:r>
      <w:proofErr w:type="spellEnd"/>
      <w:r w:rsidR="00F51654" w:rsidRPr="00E60894">
        <w:rPr>
          <w:rFonts w:eastAsia="Times New Roman"/>
          <w:color w:val="000000" w:themeColor="text1"/>
          <w:sz w:val="24"/>
          <w:szCs w:val="24"/>
        </w:rPr>
        <w:t xml:space="preserve"> presentations can be found </w:t>
      </w:r>
      <w:hyperlink r:id="rId8" w:history="1">
        <w:r w:rsidR="00F51654" w:rsidRPr="00E60894">
          <w:rPr>
            <w:rStyle w:val="Hyperlink"/>
            <w:rFonts w:eastAsia="Times New Roman"/>
            <w:color w:val="000000" w:themeColor="text1"/>
            <w:sz w:val="24"/>
            <w:szCs w:val="24"/>
          </w:rPr>
          <w:t>here</w:t>
        </w:r>
      </w:hyperlink>
      <w:r w:rsidR="00F51654" w:rsidRPr="00E60894">
        <w:rPr>
          <w:rFonts w:eastAsia="Times New Roman"/>
          <w:color w:val="000000" w:themeColor="text1"/>
          <w:sz w:val="24"/>
          <w:szCs w:val="24"/>
        </w:rPr>
        <w:t>.</w:t>
      </w:r>
    </w:p>
    <w:p w14:paraId="6405A196" w14:textId="7E9CA6DA" w:rsidR="00101F6E" w:rsidRPr="00E60894" w:rsidRDefault="00101F6E"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 xml:space="preserve">Guidance on good practice in the presentation of handouts can be found </w:t>
      </w:r>
      <w:hyperlink r:id="rId9" w:history="1">
        <w:r w:rsidRPr="00E60894">
          <w:rPr>
            <w:rStyle w:val="Hyperlink"/>
            <w:rFonts w:eastAsia="Times New Roman"/>
            <w:color w:val="000000" w:themeColor="text1"/>
            <w:sz w:val="24"/>
            <w:szCs w:val="24"/>
          </w:rPr>
          <w:t>here</w:t>
        </w:r>
      </w:hyperlink>
      <w:r w:rsidRPr="00E60894">
        <w:rPr>
          <w:rFonts w:eastAsia="Times New Roman"/>
          <w:color w:val="000000" w:themeColor="text1"/>
          <w:sz w:val="24"/>
          <w:szCs w:val="24"/>
        </w:rPr>
        <w:t>.</w:t>
      </w:r>
    </w:p>
    <w:p w14:paraId="1D1D7B9A" w14:textId="2D0D1EBC" w:rsidR="00101F6E" w:rsidRPr="00E60894" w:rsidRDefault="00101F6E"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 xml:space="preserve">Be aware when referring to slides </w:t>
      </w:r>
      <w:r w:rsidR="00E60894" w:rsidRPr="00E60894">
        <w:rPr>
          <w:rFonts w:eastAsia="Times New Roman"/>
          <w:color w:val="000000" w:themeColor="text1"/>
          <w:sz w:val="24"/>
          <w:szCs w:val="24"/>
        </w:rPr>
        <w:t xml:space="preserve">that </w:t>
      </w:r>
      <w:r w:rsidRPr="00E60894">
        <w:rPr>
          <w:rFonts w:eastAsia="Times New Roman"/>
          <w:color w:val="000000" w:themeColor="text1"/>
          <w:sz w:val="24"/>
          <w:szCs w:val="24"/>
        </w:rPr>
        <w:t>not all audience members may be able to see them clearly.</w:t>
      </w:r>
    </w:p>
    <w:p w14:paraId="75786C92" w14:textId="77777777" w:rsidR="00101F6E"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lastRenderedPageBreak/>
        <w:t>Speak directly into the microphone, when available, and encourage participants to use the microphone as well. Do not cover your mouth when speaking.</w:t>
      </w:r>
    </w:p>
    <w:p w14:paraId="1FEB3978" w14:textId="77777777" w:rsidR="00101F6E"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Speak clearly at a moderate pace. This promotes understanding in the audience and allows sign language interpreters time to translate.</w:t>
      </w:r>
    </w:p>
    <w:p w14:paraId="2ECBB7AA" w14:textId="77777777" w:rsidR="00101F6E" w:rsidRPr="00E60894"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When taking questions, repeat them for the entire group before answering.</w:t>
      </w:r>
    </w:p>
    <w:p w14:paraId="7AF4E3CE" w14:textId="370B744E" w:rsidR="00DE3DC2" w:rsidRDefault="00DE3DC2"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 xml:space="preserve">For presentations that include video, ensure the video has been </w:t>
      </w:r>
      <w:hyperlink r:id="rId10" w:history="1">
        <w:r w:rsidRPr="00FD29FE">
          <w:rPr>
            <w:rStyle w:val="Hyperlink"/>
            <w:rFonts w:eastAsia="Times New Roman"/>
            <w:sz w:val="24"/>
            <w:szCs w:val="24"/>
          </w:rPr>
          <w:t>captioned</w:t>
        </w:r>
      </w:hyperlink>
      <w:r w:rsidR="00E60894" w:rsidRPr="00E60894">
        <w:rPr>
          <w:rFonts w:eastAsia="Times New Roman"/>
          <w:color w:val="000000" w:themeColor="text1"/>
          <w:sz w:val="24"/>
          <w:szCs w:val="24"/>
        </w:rPr>
        <w:t xml:space="preserve"> and has </w:t>
      </w:r>
      <w:hyperlink r:id="rId11" w:history="1">
        <w:r w:rsidR="00E60894" w:rsidRPr="00FD29FE">
          <w:rPr>
            <w:rStyle w:val="Hyperlink"/>
            <w:rFonts w:eastAsia="Times New Roman"/>
            <w:sz w:val="24"/>
            <w:szCs w:val="24"/>
          </w:rPr>
          <w:t>audio description</w:t>
        </w:r>
      </w:hyperlink>
      <w:r w:rsidRPr="00E60894">
        <w:rPr>
          <w:rFonts w:eastAsia="Times New Roman"/>
          <w:color w:val="000000" w:themeColor="text1"/>
          <w:sz w:val="24"/>
          <w:szCs w:val="24"/>
        </w:rPr>
        <w:t>.</w:t>
      </w:r>
    </w:p>
    <w:p w14:paraId="7F3CFEAC" w14:textId="18407EE8" w:rsidR="00B6016C" w:rsidRPr="00E60894" w:rsidRDefault="00B6016C" w:rsidP="002555BF">
      <w:pPr>
        <w:pStyle w:val="ListParagraph"/>
        <w:numPr>
          <w:ilvl w:val="0"/>
          <w:numId w:val="11"/>
        </w:numPr>
        <w:rPr>
          <w:rFonts w:eastAsia="Times New Roman"/>
          <w:color w:val="000000" w:themeColor="text1"/>
          <w:sz w:val="24"/>
          <w:szCs w:val="24"/>
        </w:rPr>
      </w:pPr>
      <w:r>
        <w:rPr>
          <w:rFonts w:eastAsia="Times New Roman"/>
          <w:color w:val="000000" w:themeColor="text1"/>
          <w:sz w:val="24"/>
          <w:szCs w:val="24"/>
        </w:rPr>
        <w:t xml:space="preserve">When videos will be involved in a presentation, include how long these will be in the programme, and explain this again to attendees before starting to play them. </w:t>
      </w:r>
    </w:p>
    <w:p w14:paraId="4A92C9BC" w14:textId="77821873" w:rsidR="00E60894" w:rsidRPr="00E60894" w:rsidRDefault="00E60894" w:rsidP="002555BF">
      <w:pPr>
        <w:pStyle w:val="ListParagraph"/>
        <w:numPr>
          <w:ilvl w:val="0"/>
          <w:numId w:val="11"/>
        </w:numPr>
        <w:rPr>
          <w:rFonts w:eastAsia="Times New Roman"/>
          <w:color w:val="000000" w:themeColor="text1"/>
          <w:sz w:val="24"/>
          <w:szCs w:val="24"/>
        </w:rPr>
      </w:pPr>
      <w:r w:rsidRPr="00E60894">
        <w:rPr>
          <w:rFonts w:eastAsia="Times New Roman"/>
          <w:color w:val="000000" w:themeColor="text1"/>
          <w:sz w:val="24"/>
          <w:szCs w:val="24"/>
        </w:rPr>
        <w:t xml:space="preserve">Images should have alt text embedded in them. There is guidance on doing this </w:t>
      </w:r>
      <w:hyperlink r:id="rId12" w:history="1">
        <w:r w:rsidRPr="00E60894">
          <w:rPr>
            <w:rStyle w:val="Hyperlink"/>
            <w:rFonts w:eastAsia="Times New Roman"/>
            <w:color w:val="000000" w:themeColor="text1"/>
            <w:sz w:val="24"/>
            <w:szCs w:val="24"/>
          </w:rPr>
          <w:t>here</w:t>
        </w:r>
      </w:hyperlink>
      <w:r w:rsidRPr="00E60894">
        <w:rPr>
          <w:rFonts w:eastAsia="Times New Roman"/>
          <w:color w:val="000000" w:themeColor="text1"/>
          <w:sz w:val="24"/>
          <w:szCs w:val="24"/>
        </w:rPr>
        <w:t>.</w:t>
      </w:r>
    </w:p>
    <w:p w14:paraId="6E385F3A" w14:textId="56A639F0" w:rsidR="00DE3DC2" w:rsidRDefault="00E60894" w:rsidP="002555BF">
      <w:pPr>
        <w:pStyle w:val="ListParagraph"/>
        <w:numPr>
          <w:ilvl w:val="0"/>
          <w:numId w:val="11"/>
        </w:numPr>
        <w:spacing w:after="0" w:line="240" w:lineRule="auto"/>
        <w:rPr>
          <w:rFonts w:eastAsia="Corbel"/>
          <w:bCs/>
          <w:color w:val="000000" w:themeColor="text1"/>
          <w:sz w:val="24"/>
          <w:szCs w:val="24"/>
        </w:rPr>
      </w:pPr>
      <w:r w:rsidRPr="00E60894">
        <w:rPr>
          <w:rFonts w:eastAsia="Corbel"/>
          <w:bCs/>
          <w:color w:val="000000" w:themeColor="text1"/>
          <w:sz w:val="24"/>
          <w:szCs w:val="24"/>
        </w:rPr>
        <w:t xml:space="preserve">Avoid </w:t>
      </w:r>
      <w:r w:rsidR="00101F6E" w:rsidRPr="00E60894">
        <w:rPr>
          <w:rFonts w:eastAsia="Corbel"/>
          <w:bCs/>
          <w:color w:val="000000" w:themeColor="text1"/>
          <w:sz w:val="24"/>
          <w:szCs w:val="24"/>
        </w:rPr>
        <w:t>flashing or flickering lights or images</w:t>
      </w:r>
      <w:r w:rsidRPr="00E60894">
        <w:rPr>
          <w:rFonts w:eastAsia="Corbel"/>
          <w:bCs/>
          <w:color w:val="000000" w:themeColor="text1"/>
          <w:sz w:val="24"/>
          <w:szCs w:val="24"/>
        </w:rPr>
        <w:t>.</w:t>
      </w:r>
    </w:p>
    <w:p w14:paraId="7DAF0983" w14:textId="77777777" w:rsidR="003E1431" w:rsidRPr="003E1431" w:rsidRDefault="003E1431" w:rsidP="003E1431">
      <w:pPr>
        <w:spacing w:after="0" w:line="240" w:lineRule="auto"/>
        <w:ind w:left="360"/>
        <w:rPr>
          <w:rFonts w:eastAsia="Corbel"/>
          <w:bCs/>
          <w:color w:val="000000" w:themeColor="text1"/>
          <w:sz w:val="24"/>
          <w:szCs w:val="24"/>
        </w:rPr>
      </w:pPr>
    </w:p>
    <w:sectPr w:rsidR="003E1431" w:rsidRPr="003E1431">
      <w:head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254F" w14:textId="77777777" w:rsidR="00EF697A" w:rsidRDefault="00EF697A">
      <w:pPr>
        <w:spacing w:after="0" w:line="240" w:lineRule="auto"/>
      </w:pPr>
      <w:r>
        <w:separator/>
      </w:r>
    </w:p>
  </w:endnote>
  <w:endnote w:type="continuationSeparator" w:id="0">
    <w:p w14:paraId="65F4A85F" w14:textId="77777777" w:rsidR="00EF697A" w:rsidRDefault="00EF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28C1" w14:textId="77777777" w:rsidR="00EF697A" w:rsidRDefault="00EF697A">
      <w:pPr>
        <w:spacing w:after="0" w:line="240" w:lineRule="auto"/>
      </w:pPr>
      <w:r>
        <w:separator/>
      </w:r>
    </w:p>
  </w:footnote>
  <w:footnote w:type="continuationSeparator" w:id="0">
    <w:p w14:paraId="15F65608" w14:textId="77777777" w:rsidR="00EF697A" w:rsidRDefault="00EF6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7777777" w:rsidR="00C6126B" w:rsidRDefault="0083462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C0D5FFC" wp14:editId="182812FA">
          <wp:simplePos x="0" y="0"/>
          <wp:positionH relativeFrom="column">
            <wp:posOffset>-542924</wp:posOffset>
          </wp:positionH>
          <wp:positionV relativeFrom="paragraph">
            <wp:posOffset>-209549</wp:posOffset>
          </wp:positionV>
          <wp:extent cx="4265930" cy="52895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265930" cy="5289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46CCA49" wp14:editId="6C994352">
          <wp:simplePos x="0" y="0"/>
          <wp:positionH relativeFrom="column">
            <wp:posOffset>3914775</wp:posOffset>
          </wp:positionH>
          <wp:positionV relativeFrom="paragraph">
            <wp:posOffset>-276859</wp:posOffset>
          </wp:positionV>
          <wp:extent cx="2366010" cy="600075"/>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366010" cy="600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C45"/>
    <w:multiLevelType w:val="multilevel"/>
    <w:tmpl w:val="D812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907A0"/>
    <w:multiLevelType w:val="multilevel"/>
    <w:tmpl w:val="5E76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10EB8"/>
    <w:multiLevelType w:val="multilevel"/>
    <w:tmpl w:val="9B30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6121F"/>
    <w:multiLevelType w:val="hybridMultilevel"/>
    <w:tmpl w:val="AC6E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96DE6"/>
    <w:multiLevelType w:val="multilevel"/>
    <w:tmpl w:val="BAE4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843D65"/>
    <w:multiLevelType w:val="multilevel"/>
    <w:tmpl w:val="2C4C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4832C8"/>
    <w:multiLevelType w:val="multilevel"/>
    <w:tmpl w:val="9B4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7C4BAB"/>
    <w:multiLevelType w:val="multilevel"/>
    <w:tmpl w:val="2EA0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D22FBD"/>
    <w:multiLevelType w:val="multilevel"/>
    <w:tmpl w:val="5496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CE794E"/>
    <w:multiLevelType w:val="hybridMultilevel"/>
    <w:tmpl w:val="D306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F5CB3"/>
    <w:multiLevelType w:val="hybridMultilevel"/>
    <w:tmpl w:val="197E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B5040"/>
    <w:multiLevelType w:val="hybridMultilevel"/>
    <w:tmpl w:val="17EE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063970">
    <w:abstractNumId w:val="3"/>
  </w:num>
  <w:num w:numId="2" w16cid:durableId="136652064">
    <w:abstractNumId w:val="7"/>
  </w:num>
  <w:num w:numId="3" w16cid:durableId="1149981673">
    <w:abstractNumId w:val="0"/>
  </w:num>
  <w:num w:numId="4" w16cid:durableId="965544329">
    <w:abstractNumId w:val="8"/>
  </w:num>
  <w:num w:numId="5" w16cid:durableId="1973900318">
    <w:abstractNumId w:val="6"/>
  </w:num>
  <w:num w:numId="6" w16cid:durableId="950169327">
    <w:abstractNumId w:val="1"/>
  </w:num>
  <w:num w:numId="7" w16cid:durableId="77024112">
    <w:abstractNumId w:val="5"/>
  </w:num>
  <w:num w:numId="8" w16cid:durableId="1195578994">
    <w:abstractNumId w:val="4"/>
  </w:num>
  <w:num w:numId="9" w16cid:durableId="1585531948">
    <w:abstractNumId w:val="10"/>
  </w:num>
  <w:num w:numId="10" w16cid:durableId="1782450394">
    <w:abstractNumId w:val="9"/>
  </w:num>
  <w:num w:numId="11" w16cid:durableId="564531448">
    <w:abstractNumId w:val="11"/>
  </w:num>
  <w:num w:numId="12" w16cid:durableId="15680317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illigan, Daniel">
    <w15:presenceInfo w15:providerId="AD" w15:userId="S::Daniel.Trilligan@rhul.ac.uk::1d6a1d4e-7a3a-40bd-81c6-f4cd5f9c88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6B"/>
    <w:rsid w:val="000D09DF"/>
    <w:rsid w:val="000E1451"/>
    <w:rsid w:val="00101F6E"/>
    <w:rsid w:val="002555BF"/>
    <w:rsid w:val="002700C7"/>
    <w:rsid w:val="003D3FAA"/>
    <w:rsid w:val="003E1431"/>
    <w:rsid w:val="004D4C61"/>
    <w:rsid w:val="004D5616"/>
    <w:rsid w:val="004E5563"/>
    <w:rsid w:val="004F60CA"/>
    <w:rsid w:val="0066687C"/>
    <w:rsid w:val="0079126F"/>
    <w:rsid w:val="00834625"/>
    <w:rsid w:val="00886EE2"/>
    <w:rsid w:val="00976DAE"/>
    <w:rsid w:val="00A56350"/>
    <w:rsid w:val="00B6016C"/>
    <w:rsid w:val="00B61FA1"/>
    <w:rsid w:val="00BC78CF"/>
    <w:rsid w:val="00C6126B"/>
    <w:rsid w:val="00D75EE4"/>
    <w:rsid w:val="00DE3DC2"/>
    <w:rsid w:val="00E60894"/>
    <w:rsid w:val="00EA5528"/>
    <w:rsid w:val="00EF697A"/>
    <w:rsid w:val="00F51654"/>
    <w:rsid w:val="00FD2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B7EB"/>
  <w15:docId w15:val="{1CE88A83-2774-41EB-B65C-B9C79CC1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6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C4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68A"/>
    <w:rPr>
      <w:kern w:val="0"/>
    </w:rPr>
  </w:style>
  <w:style w:type="paragraph" w:styleId="Footer">
    <w:name w:val="footer"/>
    <w:basedOn w:val="Normal"/>
    <w:link w:val="FooterChar"/>
    <w:uiPriority w:val="99"/>
    <w:unhideWhenUsed/>
    <w:rsid w:val="00DC4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68A"/>
    <w:rPr>
      <w:kern w:val="0"/>
    </w:rPr>
  </w:style>
  <w:style w:type="table" w:styleId="TableGrid">
    <w:name w:val="Table Grid"/>
    <w:basedOn w:val="TableNormal"/>
    <w:uiPriority w:val="39"/>
    <w:rsid w:val="000D3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42A7"/>
    <w:pPr>
      <w:spacing w:after="0" w:line="240" w:lineRule="auto"/>
    </w:pPr>
  </w:style>
  <w:style w:type="character" w:styleId="CommentReference">
    <w:name w:val="annotation reference"/>
    <w:basedOn w:val="DefaultParagraphFont"/>
    <w:uiPriority w:val="99"/>
    <w:semiHidden/>
    <w:unhideWhenUsed/>
    <w:rsid w:val="00B41BB9"/>
    <w:rPr>
      <w:sz w:val="16"/>
      <w:szCs w:val="16"/>
    </w:rPr>
  </w:style>
  <w:style w:type="paragraph" w:styleId="CommentText">
    <w:name w:val="annotation text"/>
    <w:basedOn w:val="Normal"/>
    <w:link w:val="CommentTextChar"/>
    <w:uiPriority w:val="99"/>
    <w:unhideWhenUsed/>
    <w:rsid w:val="00B41BB9"/>
    <w:pPr>
      <w:spacing w:line="240" w:lineRule="auto"/>
    </w:pPr>
    <w:rPr>
      <w:sz w:val="20"/>
      <w:szCs w:val="20"/>
    </w:rPr>
  </w:style>
  <w:style w:type="character" w:customStyle="1" w:styleId="CommentTextChar">
    <w:name w:val="Comment Text Char"/>
    <w:basedOn w:val="DefaultParagraphFont"/>
    <w:link w:val="CommentText"/>
    <w:uiPriority w:val="99"/>
    <w:rsid w:val="00B41BB9"/>
    <w:rPr>
      <w:kern w:val="0"/>
      <w:sz w:val="20"/>
      <w:szCs w:val="20"/>
    </w:rPr>
  </w:style>
  <w:style w:type="paragraph" w:styleId="CommentSubject">
    <w:name w:val="annotation subject"/>
    <w:basedOn w:val="CommentText"/>
    <w:next w:val="CommentText"/>
    <w:link w:val="CommentSubjectChar"/>
    <w:uiPriority w:val="99"/>
    <w:semiHidden/>
    <w:unhideWhenUsed/>
    <w:rsid w:val="00B41BB9"/>
    <w:rPr>
      <w:b/>
      <w:bCs/>
    </w:rPr>
  </w:style>
  <w:style w:type="character" w:customStyle="1" w:styleId="CommentSubjectChar">
    <w:name w:val="Comment Subject Char"/>
    <w:basedOn w:val="CommentTextChar"/>
    <w:link w:val="CommentSubject"/>
    <w:uiPriority w:val="99"/>
    <w:semiHidden/>
    <w:rsid w:val="00B41BB9"/>
    <w:rPr>
      <w:b/>
      <w:bCs/>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E1451"/>
    <w:pPr>
      <w:ind w:left="720"/>
      <w:contextualSpacing/>
    </w:pPr>
  </w:style>
  <w:style w:type="character" w:styleId="Hyperlink">
    <w:name w:val="Hyperlink"/>
    <w:basedOn w:val="DefaultParagraphFont"/>
    <w:uiPriority w:val="99"/>
    <w:unhideWhenUsed/>
    <w:rsid w:val="00F51654"/>
    <w:rPr>
      <w:color w:val="0563C1" w:themeColor="hyperlink"/>
      <w:u w:val="single"/>
    </w:rPr>
  </w:style>
  <w:style w:type="character" w:styleId="UnresolvedMention">
    <w:name w:val="Unresolved Mention"/>
    <w:basedOn w:val="DefaultParagraphFont"/>
    <w:uiPriority w:val="99"/>
    <w:semiHidden/>
    <w:unhideWhenUsed/>
    <w:rsid w:val="00F5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pport.microsoft.com/en-gb/office/make-your-powerpoint-presentations-accessible-to-people-with-disabilities-6f7772b2-2f33-4bd2-8ca7-dae3b2b3ef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et.diagramcent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s.civilservice.gov.uk/guidance/accessible-communications/adding-an-audio-description-to-your-video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support.microsoft.com/en-gb/office/create-closed-captions-for-a-video-b1cfb30f-5b00-4435-beeb-2a25e115024b" TargetMode="External"/><Relationship Id="rId4" Type="http://schemas.openxmlformats.org/officeDocument/2006/relationships/settings" Target="settings.xml"/><Relationship Id="rId9" Type="http://schemas.openxmlformats.org/officeDocument/2006/relationships/hyperlink" Target="https://abilitynet.org.uk/factsheets/creating-accessible-documents-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gC8nLavUqWZb7L9U16FTTO8vA==">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Royal Holloway University of London</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Trigg, Daniel</dc:creator>
  <cp:lastModifiedBy>Trilligan, Daniel</cp:lastModifiedBy>
  <cp:revision>4</cp:revision>
  <dcterms:created xsi:type="dcterms:W3CDTF">2025-07-08T14:58:00Z</dcterms:created>
  <dcterms:modified xsi:type="dcterms:W3CDTF">2025-07-10T08:44:00Z</dcterms:modified>
</cp:coreProperties>
</file>